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8FFF" w14:textId="77777777" w:rsidR="007160AA" w:rsidRDefault="001D207F">
      <w:pPr>
        <w:shd w:val="clear" w:color="auto" w:fill="D9D9D9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</w:t>
      </w:r>
      <w:r w:rsidR="008C732F"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I - Avaliação do curso e do plano de estudos (de pesquisa ou plano de trabalho) - FACPE</w:t>
      </w:r>
    </w:p>
    <w:p w14:paraId="6310F093" w14:textId="77777777" w:rsidR="003D21CD" w:rsidRDefault="003D21CD">
      <w:pPr>
        <w:spacing w:after="0" w:line="240" w:lineRule="auto"/>
        <w:jc w:val="both"/>
        <w:rPr>
          <w:ins w:id="0" w:author="makspavier@gmail.com" w:date="2026-05-08T16:36:00Z"/>
          <w:rFonts w:ascii="Arial" w:eastAsia="Arial" w:hAnsi="Arial" w:cs="Arial"/>
          <w:sz w:val="24"/>
          <w:szCs w:val="24"/>
        </w:rPr>
      </w:pPr>
    </w:p>
    <w:p w14:paraId="765AA512" w14:textId="77777777" w:rsidR="00307C7C" w:rsidRDefault="00307C7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D10693" w14:textId="5526FD26" w:rsidR="007160AA" w:rsidRDefault="001D207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I.1 - Correlação </w:t>
      </w:r>
      <w:r w:rsidR="003673EC">
        <w:rPr>
          <w:rFonts w:ascii="Arial" w:eastAsia="Arial" w:hAnsi="Arial" w:cs="Arial"/>
          <w:b/>
          <w:sz w:val="24"/>
          <w:szCs w:val="24"/>
        </w:rPr>
        <w:t xml:space="preserve">do </w:t>
      </w:r>
      <w:r>
        <w:rPr>
          <w:rFonts w:ascii="Arial" w:eastAsia="Arial" w:hAnsi="Arial" w:cs="Arial"/>
          <w:b/>
          <w:sz w:val="24"/>
          <w:szCs w:val="24"/>
        </w:rPr>
        <w:t xml:space="preserve">curso </w:t>
      </w:r>
      <w:r w:rsidR="003673EC">
        <w:rPr>
          <w:rFonts w:ascii="Arial" w:eastAsia="Arial" w:hAnsi="Arial" w:cs="Arial"/>
          <w:b/>
          <w:sz w:val="24"/>
          <w:szCs w:val="24"/>
        </w:rPr>
        <w:t>e do projeto de pesquisa com a</w:t>
      </w:r>
      <w:r>
        <w:rPr>
          <w:rFonts w:ascii="Arial" w:eastAsia="Arial" w:hAnsi="Arial" w:cs="Arial"/>
          <w:b/>
          <w:sz w:val="24"/>
          <w:szCs w:val="24"/>
        </w:rPr>
        <w:t xml:space="preserve"> carreira</w:t>
      </w:r>
      <w:r w:rsidR="003673EC">
        <w:rPr>
          <w:rFonts w:ascii="Arial" w:eastAsia="Arial" w:hAnsi="Arial" w:cs="Arial"/>
          <w:b/>
          <w:sz w:val="24"/>
          <w:szCs w:val="24"/>
        </w:rPr>
        <w:t xml:space="preserve"> do servidor</w:t>
      </w:r>
    </w:p>
    <w:p w14:paraId="7917DDEF" w14:textId="147521F3" w:rsidR="00345F18" w:rsidRDefault="003673E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não correlação com a carreira do servidor inviabiliza a concessão </w:t>
      </w:r>
      <w:r w:rsidR="00E30B4F">
        <w:rPr>
          <w:rFonts w:ascii="Arial" w:eastAsia="Arial" w:hAnsi="Arial" w:cs="Arial"/>
          <w:sz w:val="20"/>
          <w:szCs w:val="20"/>
        </w:rPr>
        <w:t>da licença para pós-graduação</w:t>
      </w:r>
      <w:r>
        <w:rPr>
          <w:rFonts w:ascii="Arial" w:eastAsia="Arial" w:hAnsi="Arial" w:cs="Arial"/>
          <w:sz w:val="20"/>
          <w:szCs w:val="20"/>
        </w:rPr>
        <w:t>.</w:t>
      </w:r>
    </w:p>
    <w:p w14:paraId="46FC7000" w14:textId="77777777" w:rsidR="003673EC" w:rsidRDefault="003673E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3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4"/>
        <w:gridCol w:w="1897"/>
      </w:tblGrid>
      <w:tr w:rsidR="003673EC" w14:paraId="3AEEB1D2" w14:textId="77777777" w:rsidTr="003673EC">
        <w:trPr>
          <w:jc w:val="center"/>
        </w:trPr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95F7E" w14:textId="77777777" w:rsidR="003673EC" w:rsidRDefault="003673E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97" w:type="dxa"/>
            <w:tcBorders>
              <w:left w:val="single" w:sz="4" w:space="0" w:color="000000"/>
            </w:tcBorders>
            <w:vAlign w:val="center"/>
          </w:tcPr>
          <w:p w14:paraId="5CE12C54" w14:textId="77777777" w:rsidR="003673EC" w:rsidRDefault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CARREIRA</w:t>
            </w:r>
          </w:p>
        </w:tc>
      </w:tr>
      <w:tr w:rsidR="003673EC" w14:paraId="147E6FC4" w14:textId="77777777" w:rsidTr="003673EC">
        <w:trPr>
          <w:jc w:val="center"/>
        </w:trPr>
        <w:tc>
          <w:tcPr>
            <w:tcW w:w="2024" w:type="dxa"/>
            <w:vAlign w:val="center"/>
          </w:tcPr>
          <w:p w14:paraId="7228AB30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  <w:tc>
          <w:tcPr>
            <w:tcW w:w="1897" w:type="dxa"/>
            <w:vAlign w:val="center"/>
          </w:tcPr>
          <w:p w14:paraId="1D3C51D7" w14:textId="636B8484" w:rsidR="003673EC" w:rsidRDefault="003673EC" w:rsidP="00E30B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17226DB7" w14:textId="77777777" w:rsidTr="003673EC">
        <w:trPr>
          <w:jc w:val="center"/>
        </w:trPr>
        <w:tc>
          <w:tcPr>
            <w:tcW w:w="2024" w:type="dxa"/>
            <w:vAlign w:val="center"/>
          </w:tcPr>
          <w:p w14:paraId="51925BF0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897" w:type="dxa"/>
            <w:vAlign w:val="center"/>
          </w:tcPr>
          <w:p w14:paraId="76DDE6B1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8A582F8" w14:textId="77777777" w:rsidR="003673EC" w:rsidRDefault="003673E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B6344D" w14:textId="77777777" w:rsidR="00C5753B" w:rsidRDefault="00C575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8F7DA8" w14:textId="3EE18DD6" w:rsidR="003673EC" w:rsidRDefault="003673EC" w:rsidP="003673E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</w:t>
      </w:r>
      <w:r w:rsidR="00501B04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 - Correlação do curso e do projeto de pesquisa com a área de interesse</w:t>
      </w:r>
    </w:p>
    <w:p w14:paraId="61D49C27" w14:textId="152BB1B6" w:rsidR="003673EC" w:rsidRDefault="003673EC" w:rsidP="003673E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curso e o projeto de pesquisa do servidor têm correlação com as Áreas de Interesse apresentadas pelo Comitê de Pós-Graduação do Incaper.</w:t>
      </w:r>
    </w:p>
    <w:p w14:paraId="34776367" w14:textId="77777777" w:rsidR="003673EC" w:rsidRDefault="003673EC" w:rsidP="003673E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62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4"/>
        <w:gridCol w:w="1897"/>
        <w:gridCol w:w="1866"/>
      </w:tblGrid>
      <w:tr w:rsidR="003673EC" w14:paraId="333227B7" w14:textId="77777777" w:rsidTr="003673EC">
        <w:trPr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EBCD" w14:textId="6085CC1F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CORRELAÇÃO COM ÁREA DE INTERESSE</w:t>
            </w:r>
          </w:p>
        </w:tc>
        <w:tc>
          <w:tcPr>
            <w:tcW w:w="1897" w:type="dxa"/>
            <w:tcBorders>
              <w:left w:val="single" w:sz="4" w:space="0" w:color="auto"/>
            </w:tcBorders>
            <w:vAlign w:val="center"/>
          </w:tcPr>
          <w:p w14:paraId="6BFE1593" w14:textId="77777777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866" w:type="dxa"/>
            <w:vAlign w:val="center"/>
          </w:tcPr>
          <w:p w14:paraId="0D8E9D38" w14:textId="77777777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3673EC" w14:paraId="2C82FE18" w14:textId="77777777" w:rsidTr="003673EC">
        <w:trPr>
          <w:jc w:val="center"/>
        </w:trPr>
        <w:tc>
          <w:tcPr>
            <w:tcW w:w="2454" w:type="dxa"/>
            <w:tcBorders>
              <w:top w:val="single" w:sz="4" w:space="0" w:color="auto"/>
            </w:tcBorders>
            <w:vAlign w:val="center"/>
          </w:tcPr>
          <w:p w14:paraId="262A5E11" w14:textId="735C2936" w:rsidR="003673EC" w:rsidRDefault="003673EC" w:rsidP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Sim</w:t>
            </w:r>
          </w:p>
        </w:tc>
        <w:tc>
          <w:tcPr>
            <w:tcW w:w="1897" w:type="dxa"/>
            <w:vAlign w:val="center"/>
          </w:tcPr>
          <w:p w14:paraId="426769B3" w14:textId="0550CD47" w:rsidR="003673EC" w:rsidRDefault="003673EC" w:rsidP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1866" w:type="dxa"/>
            <w:vMerge w:val="restart"/>
            <w:vAlign w:val="center"/>
          </w:tcPr>
          <w:p w14:paraId="144EC25C" w14:textId="77777777" w:rsidR="003673EC" w:rsidRDefault="003673EC" w:rsidP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04A72DE6" w14:textId="77777777" w:rsidTr="003673EC">
        <w:trPr>
          <w:jc w:val="center"/>
        </w:trPr>
        <w:tc>
          <w:tcPr>
            <w:tcW w:w="2454" w:type="dxa"/>
            <w:vAlign w:val="center"/>
          </w:tcPr>
          <w:p w14:paraId="385A9AD0" w14:textId="38BBB6AF" w:rsidR="003673EC" w:rsidRDefault="003673EC" w:rsidP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Não</w:t>
            </w:r>
          </w:p>
        </w:tc>
        <w:tc>
          <w:tcPr>
            <w:tcW w:w="1897" w:type="dxa"/>
            <w:vAlign w:val="center"/>
          </w:tcPr>
          <w:p w14:paraId="06F1EAF8" w14:textId="2E06D29B" w:rsidR="003673EC" w:rsidRDefault="003673EC" w:rsidP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66" w:type="dxa"/>
            <w:vMerge/>
            <w:vAlign w:val="center"/>
          </w:tcPr>
          <w:p w14:paraId="09CFD190" w14:textId="77777777" w:rsidR="003673EC" w:rsidRDefault="003673EC" w:rsidP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C62C621" w14:textId="77777777" w:rsidR="003673EC" w:rsidRDefault="003673E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FAE55F" w14:textId="77777777" w:rsidR="00C5753B" w:rsidRDefault="00C575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81E9B2" w14:textId="2C4BBF1A" w:rsidR="007160AA" w:rsidRDefault="003D21C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2"/>
          <w:id w:val="-750588162"/>
          <w:showingPlcHdr/>
        </w:sdtPr>
        <w:sdtEndPr/>
        <w:sdtContent>
          <w:r w:rsidR="00077008">
            <w:t xml:space="preserve">     </w:t>
          </w:r>
        </w:sdtContent>
      </w:sdt>
      <w:r w:rsidR="001D207F">
        <w:rPr>
          <w:rFonts w:ascii="Arial" w:eastAsia="Arial" w:hAnsi="Arial" w:cs="Arial"/>
          <w:b/>
          <w:sz w:val="24"/>
          <w:szCs w:val="24"/>
        </w:rPr>
        <w:t>I.</w:t>
      </w:r>
      <w:r w:rsidR="00501B04">
        <w:rPr>
          <w:rFonts w:ascii="Arial" w:eastAsia="Arial" w:hAnsi="Arial" w:cs="Arial"/>
          <w:b/>
          <w:sz w:val="24"/>
          <w:szCs w:val="24"/>
        </w:rPr>
        <w:t>3</w:t>
      </w:r>
      <w:r w:rsidR="001D207F">
        <w:rPr>
          <w:rFonts w:ascii="Arial" w:eastAsia="Arial" w:hAnsi="Arial" w:cs="Arial"/>
          <w:b/>
          <w:sz w:val="24"/>
          <w:szCs w:val="24"/>
        </w:rPr>
        <w:t xml:space="preserve"> - Avaliação do </w:t>
      </w:r>
      <w:r w:rsidR="001D207F">
        <w:rPr>
          <w:rFonts w:ascii="Arial" w:eastAsia="Arial" w:hAnsi="Arial" w:cs="Arial"/>
          <w:b/>
          <w:i/>
          <w:sz w:val="24"/>
          <w:szCs w:val="24"/>
        </w:rPr>
        <w:t>Curriculum vitae</w:t>
      </w:r>
      <w:r w:rsidR="001D207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1EF0CEF" w14:textId="77777777" w:rsidR="007160AA" w:rsidRDefault="008C732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 w:rsidR="001D207F">
        <w:rPr>
          <w:rFonts w:ascii="Arial" w:eastAsia="Arial" w:hAnsi="Arial" w:cs="Arial"/>
          <w:sz w:val="20"/>
          <w:szCs w:val="20"/>
        </w:rPr>
        <w:t>apacidade do servidor candidato para desenvolver o plano de estudos (de pesquisa ou plano de trabalho) proposto; envolvimento do candidato na difusão/divulgação de tecnologias, produtos, processos ou publicação de trabalhos em relação aos seus pares</w:t>
      </w:r>
      <w:r>
        <w:rPr>
          <w:rFonts w:ascii="Arial" w:eastAsia="Arial" w:hAnsi="Arial" w:cs="Arial"/>
          <w:sz w:val="20"/>
          <w:szCs w:val="20"/>
        </w:rPr>
        <w:t>.</w:t>
      </w:r>
    </w:p>
    <w:p w14:paraId="1ACFFA4D" w14:textId="77777777" w:rsidR="007160AA" w:rsidRDefault="007160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72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2"/>
        <w:gridCol w:w="1897"/>
        <w:gridCol w:w="1866"/>
      </w:tblGrid>
      <w:tr w:rsidR="00A51172" w14:paraId="0B6D559B" w14:textId="77777777" w:rsidTr="00A51172">
        <w:trPr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2EC5" w14:textId="4F3EDB1E" w:rsidR="00A51172" w:rsidRDefault="00A51172" w:rsidP="00A5117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AVALIAÇÃO</w:t>
            </w:r>
          </w:p>
        </w:tc>
        <w:tc>
          <w:tcPr>
            <w:tcW w:w="1897" w:type="dxa"/>
            <w:tcBorders>
              <w:left w:val="single" w:sz="4" w:space="0" w:color="auto"/>
            </w:tcBorders>
            <w:vAlign w:val="center"/>
          </w:tcPr>
          <w:p w14:paraId="2F890A64" w14:textId="52D38CBE" w:rsidR="00A51172" w:rsidRDefault="00A51172" w:rsidP="00A5117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</w:t>
            </w:r>
            <w:r w:rsidR="003673EC">
              <w:rPr>
                <w:rFonts w:ascii="Arial" w:eastAsia="Arial" w:hAnsi="Arial" w:cs="Arial"/>
                <w:b/>
                <w:sz w:val="18"/>
                <w:szCs w:val="18"/>
              </w:rPr>
              <w:t xml:space="preserve"> DE REFERÊNCIA</w:t>
            </w:r>
          </w:p>
        </w:tc>
        <w:tc>
          <w:tcPr>
            <w:tcW w:w="1866" w:type="dxa"/>
            <w:vAlign w:val="center"/>
          </w:tcPr>
          <w:p w14:paraId="37607B77" w14:textId="5BCD8A7D" w:rsidR="00A51172" w:rsidRDefault="003673EC" w:rsidP="00A5117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3673EC" w14:paraId="03B848B3" w14:textId="77777777" w:rsidTr="00A51172">
        <w:trPr>
          <w:jc w:val="center"/>
        </w:trPr>
        <w:tc>
          <w:tcPr>
            <w:tcW w:w="3442" w:type="dxa"/>
            <w:tcBorders>
              <w:top w:val="single" w:sz="4" w:space="0" w:color="auto"/>
            </w:tcBorders>
            <w:vAlign w:val="center"/>
          </w:tcPr>
          <w:p w14:paraId="7C79D8D2" w14:textId="77777777" w:rsidR="003673EC" w:rsidRDefault="003673EC" w:rsidP="00A511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Excelente</w:t>
            </w:r>
          </w:p>
        </w:tc>
        <w:tc>
          <w:tcPr>
            <w:tcW w:w="1897" w:type="dxa"/>
            <w:vAlign w:val="center"/>
          </w:tcPr>
          <w:p w14:paraId="697FF55C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866" w:type="dxa"/>
            <w:vMerge w:val="restart"/>
            <w:vAlign w:val="center"/>
          </w:tcPr>
          <w:p w14:paraId="6CF4BB09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0D0B4F00" w14:textId="77777777">
        <w:trPr>
          <w:jc w:val="center"/>
        </w:trPr>
        <w:tc>
          <w:tcPr>
            <w:tcW w:w="3442" w:type="dxa"/>
            <w:vAlign w:val="center"/>
          </w:tcPr>
          <w:p w14:paraId="4FC9BB64" w14:textId="77777777" w:rsidR="003673EC" w:rsidRDefault="003673EC" w:rsidP="00A511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Muito boa</w:t>
            </w:r>
          </w:p>
        </w:tc>
        <w:tc>
          <w:tcPr>
            <w:tcW w:w="1897" w:type="dxa"/>
            <w:vAlign w:val="center"/>
          </w:tcPr>
          <w:p w14:paraId="0926C64B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866" w:type="dxa"/>
            <w:vMerge/>
            <w:vAlign w:val="center"/>
          </w:tcPr>
          <w:p w14:paraId="2F91F25B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7A5D7BC2" w14:textId="77777777">
        <w:trPr>
          <w:jc w:val="center"/>
        </w:trPr>
        <w:tc>
          <w:tcPr>
            <w:tcW w:w="3442" w:type="dxa"/>
            <w:vAlign w:val="center"/>
          </w:tcPr>
          <w:p w14:paraId="05E2607C" w14:textId="77777777" w:rsidR="003673EC" w:rsidRDefault="003673EC" w:rsidP="00A511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Boa</w:t>
            </w:r>
          </w:p>
        </w:tc>
        <w:tc>
          <w:tcPr>
            <w:tcW w:w="1897" w:type="dxa"/>
            <w:vAlign w:val="center"/>
          </w:tcPr>
          <w:p w14:paraId="589C3256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66" w:type="dxa"/>
            <w:vMerge/>
            <w:vAlign w:val="center"/>
          </w:tcPr>
          <w:p w14:paraId="7B43FD68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73857B53" w14:textId="77777777">
        <w:trPr>
          <w:jc w:val="center"/>
        </w:trPr>
        <w:tc>
          <w:tcPr>
            <w:tcW w:w="3442" w:type="dxa"/>
            <w:vAlign w:val="center"/>
          </w:tcPr>
          <w:p w14:paraId="6F61C0C7" w14:textId="77777777" w:rsidR="003673EC" w:rsidRDefault="003673EC" w:rsidP="00A511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Média</w:t>
            </w:r>
          </w:p>
        </w:tc>
        <w:tc>
          <w:tcPr>
            <w:tcW w:w="1897" w:type="dxa"/>
            <w:vAlign w:val="center"/>
          </w:tcPr>
          <w:p w14:paraId="142D8383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66" w:type="dxa"/>
            <w:vMerge/>
            <w:vAlign w:val="center"/>
          </w:tcPr>
          <w:p w14:paraId="311AFDC0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09BF148F" w14:textId="77777777">
        <w:trPr>
          <w:jc w:val="center"/>
        </w:trPr>
        <w:tc>
          <w:tcPr>
            <w:tcW w:w="3442" w:type="dxa"/>
            <w:vAlign w:val="center"/>
          </w:tcPr>
          <w:p w14:paraId="62D9116B" w14:textId="77777777" w:rsidR="003673EC" w:rsidRDefault="003673EC" w:rsidP="00A5117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Fraca</w:t>
            </w:r>
          </w:p>
        </w:tc>
        <w:tc>
          <w:tcPr>
            <w:tcW w:w="1897" w:type="dxa"/>
            <w:vAlign w:val="center"/>
          </w:tcPr>
          <w:p w14:paraId="3C7E0FDC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66" w:type="dxa"/>
            <w:vMerge/>
            <w:vAlign w:val="center"/>
          </w:tcPr>
          <w:p w14:paraId="4B334A88" w14:textId="77777777" w:rsidR="003673EC" w:rsidRDefault="003673EC" w:rsidP="00A5117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1B2737A" w14:textId="77777777" w:rsidR="007160AA" w:rsidRDefault="007160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DC1B7F" w14:textId="77777777" w:rsidR="00C5753B" w:rsidRDefault="00C575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04FDEA" w14:textId="67201C5A" w:rsidR="007160AA" w:rsidRDefault="001D207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</w:t>
      </w:r>
      <w:r w:rsidR="00501B04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 - Avaliação do plano de estudos (de pesquisa ou plano de trabalho)</w:t>
      </w:r>
    </w:p>
    <w:p w14:paraId="488DD7BE" w14:textId="77777777" w:rsidR="007160AA" w:rsidRDefault="008C732F">
      <w:pPr>
        <w:tabs>
          <w:tab w:val="left" w:pos="1247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C732F">
        <w:rPr>
          <w:rFonts w:ascii="Arial" w:eastAsia="Arial" w:hAnsi="Arial" w:cs="Arial"/>
          <w:sz w:val="20"/>
          <w:szCs w:val="20"/>
        </w:rPr>
        <w:t>A</w:t>
      </w:r>
      <w:r w:rsidR="001D207F" w:rsidRPr="008C732F">
        <w:rPr>
          <w:rFonts w:ascii="Arial" w:eastAsia="Arial" w:hAnsi="Arial" w:cs="Arial"/>
          <w:sz w:val="20"/>
          <w:szCs w:val="20"/>
        </w:rPr>
        <w:t>valiação global do plano de estudos (de pesquisa ou plano de trabalho), levando em consideração a exequibilidade, metodologia, fundamentação teórica, cronograma de execução e condições institucionais</w:t>
      </w:r>
    </w:p>
    <w:p w14:paraId="049A76C8" w14:textId="77777777" w:rsidR="00982A03" w:rsidRPr="008C732F" w:rsidRDefault="00982A03">
      <w:pPr>
        <w:tabs>
          <w:tab w:val="left" w:pos="1247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9"/>
        <w:tblW w:w="72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2"/>
        <w:gridCol w:w="1897"/>
        <w:gridCol w:w="1866"/>
      </w:tblGrid>
      <w:tr w:rsidR="003673EC" w14:paraId="7B800808" w14:textId="77777777" w:rsidTr="00A51172">
        <w:trPr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9991" w14:textId="332BAA82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AVALIAÇÃO</w:t>
            </w:r>
          </w:p>
        </w:tc>
        <w:tc>
          <w:tcPr>
            <w:tcW w:w="1897" w:type="dxa"/>
            <w:tcBorders>
              <w:left w:val="single" w:sz="4" w:space="0" w:color="auto"/>
            </w:tcBorders>
            <w:vAlign w:val="center"/>
          </w:tcPr>
          <w:p w14:paraId="01CF3163" w14:textId="65104375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866" w:type="dxa"/>
            <w:vAlign w:val="center"/>
          </w:tcPr>
          <w:p w14:paraId="04A6510D" w14:textId="53AE2B51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3673EC" w14:paraId="3F301686" w14:textId="77777777" w:rsidTr="00A51172">
        <w:trPr>
          <w:jc w:val="center"/>
        </w:trPr>
        <w:tc>
          <w:tcPr>
            <w:tcW w:w="3442" w:type="dxa"/>
            <w:tcBorders>
              <w:top w:val="single" w:sz="4" w:space="0" w:color="auto"/>
            </w:tcBorders>
            <w:vAlign w:val="center"/>
          </w:tcPr>
          <w:p w14:paraId="79C12776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Excelente</w:t>
            </w:r>
          </w:p>
        </w:tc>
        <w:tc>
          <w:tcPr>
            <w:tcW w:w="1897" w:type="dxa"/>
            <w:vAlign w:val="center"/>
          </w:tcPr>
          <w:p w14:paraId="0213C1A6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866" w:type="dxa"/>
            <w:vMerge w:val="restart"/>
            <w:vAlign w:val="center"/>
          </w:tcPr>
          <w:p w14:paraId="4AF8A072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24C9B2CF" w14:textId="77777777">
        <w:trPr>
          <w:jc w:val="center"/>
        </w:trPr>
        <w:tc>
          <w:tcPr>
            <w:tcW w:w="3442" w:type="dxa"/>
            <w:vAlign w:val="center"/>
          </w:tcPr>
          <w:p w14:paraId="32DCECBF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Muito boa</w:t>
            </w:r>
          </w:p>
        </w:tc>
        <w:tc>
          <w:tcPr>
            <w:tcW w:w="1897" w:type="dxa"/>
            <w:vAlign w:val="center"/>
          </w:tcPr>
          <w:p w14:paraId="60731B99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866" w:type="dxa"/>
            <w:vMerge/>
            <w:vAlign w:val="center"/>
          </w:tcPr>
          <w:p w14:paraId="3AF6AFF9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23BBA616" w14:textId="77777777">
        <w:trPr>
          <w:jc w:val="center"/>
        </w:trPr>
        <w:tc>
          <w:tcPr>
            <w:tcW w:w="3442" w:type="dxa"/>
            <w:vAlign w:val="center"/>
          </w:tcPr>
          <w:p w14:paraId="68DD7062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Boa</w:t>
            </w:r>
          </w:p>
        </w:tc>
        <w:tc>
          <w:tcPr>
            <w:tcW w:w="1897" w:type="dxa"/>
            <w:vAlign w:val="center"/>
          </w:tcPr>
          <w:p w14:paraId="122D60DB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66" w:type="dxa"/>
            <w:vMerge/>
            <w:vAlign w:val="center"/>
          </w:tcPr>
          <w:p w14:paraId="71E971B2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7C935577" w14:textId="77777777">
        <w:trPr>
          <w:jc w:val="center"/>
        </w:trPr>
        <w:tc>
          <w:tcPr>
            <w:tcW w:w="3442" w:type="dxa"/>
            <w:vAlign w:val="center"/>
          </w:tcPr>
          <w:p w14:paraId="70DF6D89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Média</w:t>
            </w:r>
          </w:p>
        </w:tc>
        <w:tc>
          <w:tcPr>
            <w:tcW w:w="1897" w:type="dxa"/>
            <w:vAlign w:val="center"/>
          </w:tcPr>
          <w:p w14:paraId="467A0EEA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66" w:type="dxa"/>
            <w:vMerge/>
            <w:vAlign w:val="center"/>
          </w:tcPr>
          <w:p w14:paraId="539B0172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76719B0A" w14:textId="77777777">
        <w:trPr>
          <w:jc w:val="center"/>
        </w:trPr>
        <w:tc>
          <w:tcPr>
            <w:tcW w:w="3442" w:type="dxa"/>
            <w:vAlign w:val="center"/>
          </w:tcPr>
          <w:p w14:paraId="3B42BB61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Fraca</w:t>
            </w:r>
          </w:p>
        </w:tc>
        <w:tc>
          <w:tcPr>
            <w:tcW w:w="1897" w:type="dxa"/>
            <w:vAlign w:val="center"/>
          </w:tcPr>
          <w:p w14:paraId="0A1B498A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66" w:type="dxa"/>
            <w:vMerge/>
            <w:vAlign w:val="center"/>
          </w:tcPr>
          <w:p w14:paraId="53E0E9AE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2661E1B" w14:textId="77777777" w:rsidR="007160AA" w:rsidRDefault="007160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2D4F32" w14:textId="77777777" w:rsidR="00C5753B" w:rsidRDefault="00C575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9DED12" w14:textId="6F6F3B62" w:rsidR="007160AA" w:rsidRDefault="008C732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</w:t>
      </w:r>
      <w:r w:rsidR="00501B04">
        <w:rPr>
          <w:rFonts w:ascii="Arial" w:eastAsia="Arial" w:hAnsi="Arial" w:cs="Arial"/>
          <w:b/>
          <w:sz w:val="24"/>
          <w:szCs w:val="24"/>
        </w:rPr>
        <w:t>5</w:t>
      </w:r>
      <w:r w:rsidR="001D207F">
        <w:rPr>
          <w:rFonts w:ascii="Arial" w:eastAsia="Arial" w:hAnsi="Arial" w:cs="Arial"/>
          <w:b/>
          <w:sz w:val="24"/>
          <w:szCs w:val="24"/>
        </w:rPr>
        <w:t xml:space="preserve"> - Avaliação do curso </w:t>
      </w:r>
    </w:p>
    <w:p w14:paraId="7F9C774B" w14:textId="77777777" w:rsidR="007160AA" w:rsidRDefault="008C732F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C732F">
        <w:rPr>
          <w:rFonts w:ascii="Arial" w:eastAsia="Arial" w:hAnsi="Arial" w:cs="Arial"/>
          <w:color w:val="000000"/>
          <w:sz w:val="20"/>
          <w:szCs w:val="20"/>
        </w:rPr>
        <w:t>C</w:t>
      </w:r>
      <w:r w:rsidR="001D207F" w:rsidRPr="008C732F">
        <w:rPr>
          <w:rFonts w:ascii="Arial" w:eastAsia="Arial" w:hAnsi="Arial" w:cs="Arial"/>
          <w:color w:val="000000"/>
          <w:sz w:val="20"/>
          <w:szCs w:val="20"/>
        </w:rPr>
        <w:t>ontribuição que a proposta do curso apresentada pelo servidor candidato poderá trazer em relação à geração de produtos, processos ou melhorias de procedimentos técnicos, científicos, organizacionais e administrativos no Incaper</w:t>
      </w:r>
    </w:p>
    <w:p w14:paraId="30997B73" w14:textId="77777777" w:rsidR="00982A03" w:rsidRPr="008C732F" w:rsidRDefault="00982A0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a"/>
        <w:tblW w:w="72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2"/>
        <w:gridCol w:w="1897"/>
        <w:gridCol w:w="1866"/>
      </w:tblGrid>
      <w:tr w:rsidR="003673EC" w14:paraId="1A9BBE99" w14:textId="77777777" w:rsidTr="00A51172">
        <w:trPr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B748" w14:textId="2D3909BB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AVALIAÇÃO</w:t>
            </w:r>
          </w:p>
        </w:tc>
        <w:tc>
          <w:tcPr>
            <w:tcW w:w="1897" w:type="dxa"/>
            <w:tcBorders>
              <w:left w:val="single" w:sz="4" w:space="0" w:color="auto"/>
            </w:tcBorders>
            <w:vAlign w:val="center"/>
          </w:tcPr>
          <w:p w14:paraId="27810A18" w14:textId="10EA4420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866" w:type="dxa"/>
            <w:vAlign w:val="center"/>
          </w:tcPr>
          <w:p w14:paraId="1C6CF265" w14:textId="00DF4454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3673EC" w14:paraId="1B7BD40F" w14:textId="77777777" w:rsidTr="00A51172">
        <w:trPr>
          <w:jc w:val="center"/>
        </w:trPr>
        <w:tc>
          <w:tcPr>
            <w:tcW w:w="3442" w:type="dxa"/>
            <w:tcBorders>
              <w:top w:val="single" w:sz="4" w:space="0" w:color="auto"/>
            </w:tcBorders>
            <w:vAlign w:val="center"/>
          </w:tcPr>
          <w:p w14:paraId="63EBA602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Muito alta</w:t>
            </w:r>
          </w:p>
        </w:tc>
        <w:tc>
          <w:tcPr>
            <w:tcW w:w="1897" w:type="dxa"/>
            <w:vAlign w:val="center"/>
          </w:tcPr>
          <w:p w14:paraId="624C7DEE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866" w:type="dxa"/>
            <w:vMerge w:val="restart"/>
            <w:vAlign w:val="center"/>
          </w:tcPr>
          <w:p w14:paraId="2B88002F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18770DB7" w14:textId="77777777">
        <w:trPr>
          <w:jc w:val="center"/>
        </w:trPr>
        <w:tc>
          <w:tcPr>
            <w:tcW w:w="3442" w:type="dxa"/>
            <w:vAlign w:val="center"/>
          </w:tcPr>
          <w:p w14:paraId="7882F3C6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Alta</w:t>
            </w:r>
          </w:p>
        </w:tc>
        <w:tc>
          <w:tcPr>
            <w:tcW w:w="1897" w:type="dxa"/>
            <w:vAlign w:val="center"/>
          </w:tcPr>
          <w:p w14:paraId="52CEF933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866" w:type="dxa"/>
            <w:vMerge/>
            <w:vAlign w:val="center"/>
          </w:tcPr>
          <w:p w14:paraId="693B068C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41CF3314" w14:textId="77777777">
        <w:trPr>
          <w:jc w:val="center"/>
        </w:trPr>
        <w:tc>
          <w:tcPr>
            <w:tcW w:w="3442" w:type="dxa"/>
            <w:vAlign w:val="center"/>
          </w:tcPr>
          <w:p w14:paraId="2A55EBB1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Média</w:t>
            </w:r>
          </w:p>
        </w:tc>
        <w:tc>
          <w:tcPr>
            <w:tcW w:w="1897" w:type="dxa"/>
            <w:vAlign w:val="center"/>
          </w:tcPr>
          <w:p w14:paraId="3D3FA058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66" w:type="dxa"/>
            <w:vMerge/>
            <w:vAlign w:val="center"/>
          </w:tcPr>
          <w:p w14:paraId="4CF72EE7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55BD735A" w14:textId="77777777">
        <w:trPr>
          <w:jc w:val="center"/>
        </w:trPr>
        <w:tc>
          <w:tcPr>
            <w:tcW w:w="3442" w:type="dxa"/>
            <w:vAlign w:val="center"/>
          </w:tcPr>
          <w:p w14:paraId="44E753F7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Pequena</w:t>
            </w:r>
          </w:p>
        </w:tc>
        <w:tc>
          <w:tcPr>
            <w:tcW w:w="1897" w:type="dxa"/>
            <w:vAlign w:val="center"/>
          </w:tcPr>
          <w:p w14:paraId="798D126E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66" w:type="dxa"/>
            <w:vMerge/>
            <w:vAlign w:val="center"/>
          </w:tcPr>
          <w:p w14:paraId="3408EEC9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4EC8CE72" w14:textId="77777777">
        <w:trPr>
          <w:jc w:val="center"/>
        </w:trPr>
        <w:tc>
          <w:tcPr>
            <w:tcW w:w="3442" w:type="dxa"/>
            <w:vAlign w:val="center"/>
          </w:tcPr>
          <w:p w14:paraId="5FFF37D5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Muito pequena</w:t>
            </w:r>
          </w:p>
        </w:tc>
        <w:tc>
          <w:tcPr>
            <w:tcW w:w="1897" w:type="dxa"/>
            <w:vAlign w:val="center"/>
          </w:tcPr>
          <w:p w14:paraId="5D0DD50C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66" w:type="dxa"/>
            <w:vMerge/>
            <w:vAlign w:val="center"/>
          </w:tcPr>
          <w:p w14:paraId="76B3120F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808D9FD" w14:textId="77777777" w:rsidR="007160AA" w:rsidRDefault="007160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DC7AB7" w14:textId="77777777" w:rsidR="00C5753B" w:rsidRDefault="00C575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9FB658" w14:textId="32241611" w:rsidR="007160AA" w:rsidRDefault="001D207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I.</w:t>
      </w:r>
      <w:r w:rsidR="00501B04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 - Qualificação Capes</w:t>
      </w:r>
    </w:p>
    <w:p w14:paraId="18233C57" w14:textId="77777777" w:rsidR="007160AA" w:rsidRDefault="007160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b"/>
        <w:tblW w:w="72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2"/>
        <w:gridCol w:w="1897"/>
        <w:gridCol w:w="1866"/>
      </w:tblGrid>
      <w:tr w:rsidR="003673EC" w14:paraId="5B929ACC" w14:textId="77777777" w:rsidTr="00A51172">
        <w:trPr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9E70" w14:textId="38904667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QUALIFICAÇÃO</w:t>
            </w:r>
          </w:p>
        </w:tc>
        <w:tc>
          <w:tcPr>
            <w:tcW w:w="1897" w:type="dxa"/>
            <w:tcBorders>
              <w:left w:val="single" w:sz="4" w:space="0" w:color="auto"/>
            </w:tcBorders>
            <w:vAlign w:val="center"/>
          </w:tcPr>
          <w:p w14:paraId="03A0F772" w14:textId="010F5CEE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866" w:type="dxa"/>
            <w:vAlign w:val="center"/>
          </w:tcPr>
          <w:p w14:paraId="51419233" w14:textId="7BED3271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3673EC" w14:paraId="41226A5D" w14:textId="77777777" w:rsidTr="00A51172">
        <w:trPr>
          <w:jc w:val="center"/>
        </w:trPr>
        <w:tc>
          <w:tcPr>
            <w:tcW w:w="3442" w:type="dxa"/>
            <w:tcBorders>
              <w:top w:val="single" w:sz="4" w:space="0" w:color="auto"/>
            </w:tcBorders>
            <w:vAlign w:val="center"/>
          </w:tcPr>
          <w:p w14:paraId="22497002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Nota 7</w:t>
            </w:r>
          </w:p>
        </w:tc>
        <w:tc>
          <w:tcPr>
            <w:tcW w:w="1897" w:type="dxa"/>
            <w:vAlign w:val="center"/>
          </w:tcPr>
          <w:p w14:paraId="765AC5C7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866" w:type="dxa"/>
            <w:vMerge w:val="restart"/>
            <w:vAlign w:val="center"/>
          </w:tcPr>
          <w:p w14:paraId="13626752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6976588B" w14:textId="77777777">
        <w:trPr>
          <w:jc w:val="center"/>
        </w:trPr>
        <w:tc>
          <w:tcPr>
            <w:tcW w:w="3442" w:type="dxa"/>
            <w:vAlign w:val="center"/>
          </w:tcPr>
          <w:p w14:paraId="605746C1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Nota 6</w:t>
            </w:r>
          </w:p>
        </w:tc>
        <w:tc>
          <w:tcPr>
            <w:tcW w:w="1897" w:type="dxa"/>
            <w:vAlign w:val="center"/>
          </w:tcPr>
          <w:p w14:paraId="0F423335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866" w:type="dxa"/>
            <w:vMerge/>
            <w:vAlign w:val="center"/>
          </w:tcPr>
          <w:p w14:paraId="79B32A9A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15C6E97A" w14:textId="77777777">
        <w:trPr>
          <w:jc w:val="center"/>
        </w:trPr>
        <w:tc>
          <w:tcPr>
            <w:tcW w:w="3442" w:type="dxa"/>
            <w:vAlign w:val="center"/>
          </w:tcPr>
          <w:p w14:paraId="7C2FBD69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Nota 5</w:t>
            </w:r>
          </w:p>
        </w:tc>
        <w:tc>
          <w:tcPr>
            <w:tcW w:w="1897" w:type="dxa"/>
            <w:vAlign w:val="center"/>
          </w:tcPr>
          <w:p w14:paraId="4E825B15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66" w:type="dxa"/>
            <w:vMerge/>
            <w:vAlign w:val="center"/>
          </w:tcPr>
          <w:p w14:paraId="79ED0ADE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156E8EFF" w14:textId="77777777">
        <w:trPr>
          <w:jc w:val="center"/>
        </w:trPr>
        <w:tc>
          <w:tcPr>
            <w:tcW w:w="3442" w:type="dxa"/>
            <w:vAlign w:val="center"/>
          </w:tcPr>
          <w:p w14:paraId="0AF7A67F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Nota 4</w:t>
            </w:r>
          </w:p>
        </w:tc>
        <w:tc>
          <w:tcPr>
            <w:tcW w:w="1897" w:type="dxa"/>
            <w:vAlign w:val="center"/>
          </w:tcPr>
          <w:p w14:paraId="59BAF9F4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66" w:type="dxa"/>
            <w:vMerge/>
            <w:vAlign w:val="center"/>
          </w:tcPr>
          <w:p w14:paraId="7513D8BC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73EC" w14:paraId="0586A860" w14:textId="77777777">
        <w:trPr>
          <w:jc w:val="center"/>
        </w:trPr>
        <w:tc>
          <w:tcPr>
            <w:tcW w:w="3442" w:type="dxa"/>
            <w:vAlign w:val="center"/>
          </w:tcPr>
          <w:p w14:paraId="4D70994A" w14:textId="77777777" w:rsidR="003673EC" w:rsidRDefault="003673E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Nota 3</w:t>
            </w:r>
          </w:p>
        </w:tc>
        <w:tc>
          <w:tcPr>
            <w:tcW w:w="1897" w:type="dxa"/>
            <w:vAlign w:val="center"/>
          </w:tcPr>
          <w:p w14:paraId="73B57EC0" w14:textId="77777777" w:rsidR="003673EC" w:rsidRDefault="003673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866" w:type="dxa"/>
            <w:vMerge/>
            <w:vAlign w:val="center"/>
          </w:tcPr>
          <w:p w14:paraId="14CC87E9" w14:textId="77777777" w:rsidR="003673EC" w:rsidRDefault="003673EC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D4CADA3" w14:textId="77777777" w:rsidR="007160AA" w:rsidRDefault="007160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1AE3ABA" w14:textId="77777777" w:rsidR="00982A03" w:rsidRDefault="00982A0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40FDCB7" w14:textId="77777777" w:rsidR="007160AA" w:rsidRDefault="001D207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Nota final da Avaliação do curso e do plano de estudos (de pesquisa ou plano de trabalho):</w:t>
      </w:r>
    </w:p>
    <w:p w14:paraId="1F934EF2" w14:textId="77777777" w:rsidR="007160AA" w:rsidRDefault="007160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c"/>
        <w:tblW w:w="53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4"/>
        <w:gridCol w:w="1868"/>
      </w:tblGrid>
      <w:tr w:rsidR="007160AA" w14:paraId="1F195E8D" w14:textId="77777777" w:rsidTr="003673EC">
        <w:trPr>
          <w:jc w:val="center"/>
        </w:trPr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485421" w14:textId="77777777" w:rsidR="007160AA" w:rsidRDefault="007160A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7ED07B5B" w14:textId="77777777" w:rsidR="007160AA" w:rsidRDefault="001D207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</w:t>
            </w:r>
          </w:p>
        </w:tc>
      </w:tr>
      <w:tr w:rsidR="003673EC" w14:paraId="5961259A" w14:textId="77777777" w:rsidTr="003673EC">
        <w:trPr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729E" w14:textId="0A45868B" w:rsidR="003673EC" w:rsidRDefault="00501B04" w:rsidP="003673E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1" w:name="_Hlk229146758"/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  <w:r w:rsidR="003673EC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bookmarkEnd w:id="1"/>
            <w:r w:rsidR="003673EC">
              <w:rPr>
                <w:rFonts w:ascii="Arial" w:eastAsia="Arial" w:hAnsi="Arial" w:cs="Arial"/>
                <w:b/>
                <w:sz w:val="18"/>
                <w:szCs w:val="18"/>
              </w:rPr>
              <w:t>I.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14:paraId="33F5022C" w14:textId="77777777" w:rsidR="003673EC" w:rsidRDefault="003673EC" w:rsidP="003673E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160AA" w14:paraId="3652FA0E" w14:textId="77777777" w:rsidTr="003673EC">
        <w:trPr>
          <w:jc w:val="center"/>
        </w:trPr>
        <w:tc>
          <w:tcPr>
            <w:tcW w:w="3454" w:type="dxa"/>
            <w:tcBorders>
              <w:top w:val="single" w:sz="4" w:space="0" w:color="auto"/>
            </w:tcBorders>
            <w:vAlign w:val="center"/>
          </w:tcPr>
          <w:p w14:paraId="2B4D10E1" w14:textId="4CA3FD83" w:rsidR="007160AA" w:rsidRDefault="00501B04" w:rsidP="00D24D7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Item </w:t>
            </w:r>
            <w:r w:rsidR="008C732F">
              <w:rPr>
                <w:rFonts w:ascii="Arial" w:eastAsia="Arial" w:hAnsi="Arial" w:cs="Arial"/>
                <w:b/>
                <w:sz w:val="18"/>
                <w:szCs w:val="18"/>
              </w:rPr>
              <w:t>I.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868" w:type="dxa"/>
            <w:vAlign w:val="center"/>
          </w:tcPr>
          <w:p w14:paraId="468D506B" w14:textId="77777777" w:rsidR="00101893" w:rsidRDefault="00101893" w:rsidP="001018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60AA" w14:paraId="0AA2DD08" w14:textId="77777777">
        <w:trPr>
          <w:jc w:val="center"/>
        </w:trPr>
        <w:tc>
          <w:tcPr>
            <w:tcW w:w="3454" w:type="dxa"/>
            <w:vAlign w:val="center"/>
          </w:tcPr>
          <w:p w14:paraId="284FB51E" w14:textId="4926E819" w:rsidR="007160AA" w:rsidRDefault="00501B04" w:rsidP="00D24D7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Item </w:t>
            </w:r>
            <w:r w:rsidR="008C732F">
              <w:rPr>
                <w:rFonts w:ascii="Arial" w:eastAsia="Arial" w:hAnsi="Arial" w:cs="Arial"/>
                <w:b/>
                <w:sz w:val="18"/>
                <w:szCs w:val="18"/>
              </w:rPr>
              <w:t>I.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68" w:type="dxa"/>
            <w:vAlign w:val="center"/>
          </w:tcPr>
          <w:p w14:paraId="14E4050F" w14:textId="77777777" w:rsidR="007160AA" w:rsidRDefault="007160AA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60AA" w14:paraId="1DA02B29" w14:textId="77777777">
        <w:trPr>
          <w:jc w:val="center"/>
        </w:trPr>
        <w:tc>
          <w:tcPr>
            <w:tcW w:w="3454" w:type="dxa"/>
            <w:vAlign w:val="center"/>
          </w:tcPr>
          <w:p w14:paraId="25062173" w14:textId="29AC779D" w:rsidR="007160AA" w:rsidRDefault="00501B04" w:rsidP="00D24D7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Item </w:t>
            </w:r>
            <w:r w:rsidR="008C732F">
              <w:rPr>
                <w:rFonts w:ascii="Arial" w:eastAsia="Arial" w:hAnsi="Arial" w:cs="Arial"/>
                <w:b/>
                <w:sz w:val="18"/>
                <w:szCs w:val="18"/>
              </w:rPr>
              <w:t>I.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868" w:type="dxa"/>
            <w:vAlign w:val="center"/>
          </w:tcPr>
          <w:p w14:paraId="773DEC53" w14:textId="77777777" w:rsidR="007160AA" w:rsidRDefault="007160AA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60AA" w14:paraId="19779807" w14:textId="77777777">
        <w:trPr>
          <w:jc w:val="center"/>
        </w:trPr>
        <w:tc>
          <w:tcPr>
            <w:tcW w:w="3454" w:type="dxa"/>
            <w:vAlign w:val="center"/>
          </w:tcPr>
          <w:p w14:paraId="24A472E0" w14:textId="2E776543" w:rsidR="007160AA" w:rsidRDefault="00501B04" w:rsidP="00D24D7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Item </w:t>
            </w:r>
            <w:r w:rsidR="008C732F">
              <w:rPr>
                <w:rFonts w:ascii="Arial" w:eastAsia="Arial" w:hAnsi="Arial" w:cs="Arial"/>
                <w:b/>
                <w:sz w:val="18"/>
                <w:szCs w:val="18"/>
              </w:rPr>
              <w:t>I.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868" w:type="dxa"/>
            <w:vAlign w:val="center"/>
          </w:tcPr>
          <w:p w14:paraId="53D7D0F1" w14:textId="77777777" w:rsidR="007160AA" w:rsidRDefault="007160AA" w:rsidP="008C732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160AA" w14:paraId="0973234E" w14:textId="77777777">
        <w:trPr>
          <w:jc w:val="center"/>
        </w:trPr>
        <w:tc>
          <w:tcPr>
            <w:tcW w:w="3454" w:type="dxa"/>
            <w:vAlign w:val="center"/>
          </w:tcPr>
          <w:p w14:paraId="405DD741" w14:textId="77777777" w:rsidR="00BF0A09" w:rsidRDefault="001D207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r w:rsidR="00BF0A09">
              <w:rPr>
                <w:rFonts w:ascii="Arial" w:eastAsia="Arial" w:hAnsi="Arial" w:cs="Arial"/>
                <w:b/>
                <w:sz w:val="18"/>
                <w:szCs w:val="18"/>
              </w:rPr>
              <w:t xml:space="preserve"> (Média)</w:t>
            </w:r>
          </w:p>
        </w:tc>
        <w:tc>
          <w:tcPr>
            <w:tcW w:w="1868" w:type="dxa"/>
            <w:vAlign w:val="center"/>
          </w:tcPr>
          <w:p w14:paraId="6B17C1CF" w14:textId="77777777" w:rsidR="007160AA" w:rsidRDefault="007160AA" w:rsidP="008C732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211E199D" w14:textId="77777777" w:rsidR="007160AA" w:rsidRDefault="007160A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7160AA" w:rsidSect="00982A03">
      <w:headerReference w:type="default" r:id="rId7"/>
      <w:footerReference w:type="default" r:id="rId8"/>
      <w:pgSz w:w="11906" w:h="16838"/>
      <w:pgMar w:top="1701" w:right="1134" w:bottom="1134" w:left="1701" w:header="709" w:footer="2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A416" w14:textId="77777777" w:rsidR="00E35E4D" w:rsidRDefault="00E35E4D">
      <w:pPr>
        <w:spacing w:after="0" w:line="240" w:lineRule="auto"/>
      </w:pPr>
      <w:r>
        <w:separator/>
      </w:r>
    </w:p>
  </w:endnote>
  <w:endnote w:type="continuationSeparator" w:id="0">
    <w:p w14:paraId="251AC479" w14:textId="77777777" w:rsidR="00E35E4D" w:rsidRDefault="00E3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DC5F" w14:textId="77777777" w:rsidR="007160AA" w:rsidRDefault="001D207F" w:rsidP="00982A03">
    <w:pPr>
      <w:spacing w:after="0" w:line="240" w:lineRule="auto"/>
      <w:ind w:right="562"/>
      <w:jc w:val="center"/>
      <w:rPr>
        <w:rFonts w:ascii="Arial" w:eastAsia="Arial" w:hAnsi="Arial" w:cs="Arial"/>
        <w:sz w:val="20"/>
        <w:szCs w:val="20"/>
      </w:rPr>
    </w:pPr>
    <w:r>
      <w:rPr>
        <w:sz w:val="18"/>
        <w:szCs w:val="18"/>
      </w:rPr>
      <w:t xml:space="preserve">Rua Afonso Sarlo, 160 – Bento Ferreira – 29052-010 – Vitória-ES - Telefones (27) 3636-9877/3636-9878 </w:t>
    </w:r>
  </w:p>
  <w:p w14:paraId="19890E44" w14:textId="77777777" w:rsidR="007160AA" w:rsidRDefault="001D207F" w:rsidP="00982A03">
    <w:pPr>
      <w:spacing w:after="0" w:line="240" w:lineRule="auto"/>
      <w:ind w:right="562"/>
      <w:jc w:val="center"/>
      <w:rPr>
        <w:sz w:val="18"/>
        <w:szCs w:val="18"/>
      </w:rPr>
    </w:pPr>
    <w:r>
      <w:rPr>
        <w:sz w:val="18"/>
        <w:szCs w:val="18"/>
      </w:rPr>
      <w:t xml:space="preserve">CNPJ27.273.416/0001-30 – Inscrição Estadual 080.638.35-0– e-mail: </w:t>
    </w:r>
    <w:hyperlink r:id="rId1">
      <w:r>
        <w:rPr>
          <w:sz w:val="18"/>
          <w:szCs w:val="18"/>
        </w:rPr>
        <w:t>gp@incaper.es.gov.br</w:t>
      </w:r>
    </w:hyperlink>
  </w:p>
  <w:p w14:paraId="39F513CE" w14:textId="77777777" w:rsidR="007160AA" w:rsidRDefault="007160AA" w:rsidP="00982A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8BF0" w14:textId="77777777" w:rsidR="00E35E4D" w:rsidRDefault="00E35E4D">
      <w:pPr>
        <w:spacing w:after="0" w:line="240" w:lineRule="auto"/>
      </w:pPr>
      <w:r>
        <w:separator/>
      </w:r>
    </w:p>
  </w:footnote>
  <w:footnote w:type="continuationSeparator" w:id="0">
    <w:p w14:paraId="1EA46C9C" w14:textId="77777777" w:rsidR="00E35E4D" w:rsidRDefault="00E3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2A0D" w14:textId="77777777" w:rsidR="007160AA" w:rsidRDefault="001D20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Verdana" w:eastAsia="Verdana" w:hAnsi="Verdana" w:cs="Verdana"/>
        <w:noProof/>
        <w:color w:val="000000"/>
        <w:sz w:val="20"/>
        <w:szCs w:val="20"/>
      </w:rPr>
      <w:drawing>
        <wp:inline distT="0" distB="0" distL="0" distR="0" wp14:anchorId="1F4733D9" wp14:editId="099CC874">
          <wp:extent cx="3156286" cy="919377"/>
          <wp:effectExtent l="0" t="0" r="0" b="0"/>
          <wp:docPr id="5" name="image1.jpg" descr="incaper_brasao_seag_horizontal_cor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ncaper_brasao_seag_horizontal_cor-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56286" cy="9193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kspavier@gmail.com">
    <w15:presenceInfo w15:providerId="Windows Live" w15:userId="3a7c4385621d5f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markup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AA"/>
    <w:rsid w:val="000424E0"/>
    <w:rsid w:val="000716DC"/>
    <w:rsid w:val="00077008"/>
    <w:rsid w:val="00101893"/>
    <w:rsid w:val="00146A7E"/>
    <w:rsid w:val="001C0B82"/>
    <w:rsid w:val="001D207F"/>
    <w:rsid w:val="002170B7"/>
    <w:rsid w:val="00307C7C"/>
    <w:rsid w:val="003430DC"/>
    <w:rsid w:val="00345F18"/>
    <w:rsid w:val="003673EC"/>
    <w:rsid w:val="003C62FF"/>
    <w:rsid w:val="003D21CD"/>
    <w:rsid w:val="00423166"/>
    <w:rsid w:val="004728EB"/>
    <w:rsid w:val="00501B04"/>
    <w:rsid w:val="005B686B"/>
    <w:rsid w:val="006632F7"/>
    <w:rsid w:val="007160AA"/>
    <w:rsid w:val="00724351"/>
    <w:rsid w:val="007754B9"/>
    <w:rsid w:val="007B6BBE"/>
    <w:rsid w:val="008575C8"/>
    <w:rsid w:val="008B43DA"/>
    <w:rsid w:val="008C732F"/>
    <w:rsid w:val="00940F3A"/>
    <w:rsid w:val="00982A03"/>
    <w:rsid w:val="009B2095"/>
    <w:rsid w:val="00A50C53"/>
    <w:rsid w:val="00A51172"/>
    <w:rsid w:val="00AE4EA5"/>
    <w:rsid w:val="00BF0A09"/>
    <w:rsid w:val="00C5753B"/>
    <w:rsid w:val="00D02DDA"/>
    <w:rsid w:val="00D24D73"/>
    <w:rsid w:val="00DF1B39"/>
    <w:rsid w:val="00E23E0D"/>
    <w:rsid w:val="00E30B4F"/>
    <w:rsid w:val="00E35E4D"/>
    <w:rsid w:val="00EB2B40"/>
    <w:rsid w:val="00EB6A67"/>
    <w:rsid w:val="00EF300A"/>
    <w:rsid w:val="00F20838"/>
    <w:rsid w:val="00F4346F"/>
    <w:rsid w:val="00F9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A38B8F"/>
  <w15:docId w15:val="{AD3CE58F-4EC6-47D6-9B27-619F93A1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3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B34"/>
  </w:style>
  <w:style w:type="paragraph" w:styleId="Rodap">
    <w:name w:val="footer"/>
    <w:basedOn w:val="Normal"/>
    <w:link w:val="Rodap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B34"/>
  </w:style>
  <w:style w:type="table" w:styleId="Tabelacomgrade">
    <w:name w:val="Table Grid"/>
    <w:basedOn w:val="Tabelanormal"/>
    <w:uiPriority w:val="39"/>
    <w:rsid w:val="0069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A43A7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2F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E30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p@incaper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NtU0R0zc/a1DupNCut5jrWwIA==">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makspavier@gmail.com</cp:lastModifiedBy>
  <cp:revision>18</cp:revision>
  <cp:lastPrinted>2026-05-08T19:01:00Z</cp:lastPrinted>
  <dcterms:created xsi:type="dcterms:W3CDTF">2025-07-09T15:55:00Z</dcterms:created>
  <dcterms:modified xsi:type="dcterms:W3CDTF">2026-05-08T19:37:00Z</dcterms:modified>
</cp:coreProperties>
</file>